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9D80" w14:textId="36EC7A0A" w:rsidR="002D2363" w:rsidRPr="00BC5857" w:rsidRDefault="0028331E" w:rsidP="00BC5857">
      <w:pPr>
        <w:spacing w:after="0" w:line="240" w:lineRule="auto"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ALLEGATO 1</w:t>
      </w:r>
    </w:p>
    <w:p w14:paraId="3AC9F17F" w14:textId="77777777" w:rsidR="002D2363" w:rsidRDefault="002D2363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70425F3D" w14:textId="77777777" w:rsidR="002D2363" w:rsidRDefault="002D2363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3D4CA51D" w14:textId="77777777" w:rsidR="002D2363" w:rsidRDefault="002D2363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40673069" w14:textId="77777777" w:rsidR="002D2363" w:rsidRDefault="002D2363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51B9150B" w14:textId="77777777" w:rsidR="002D2363" w:rsidRDefault="002D2363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44692C39" w14:textId="77777777" w:rsidR="002D2363" w:rsidRDefault="0028331E">
      <w:pPr>
        <w:pStyle w:val="Titolo1"/>
        <w:spacing w:line="650" w:lineRule="exact"/>
        <w:jc w:val="center"/>
        <w:rPr>
          <w:ins w:id="0" w:author="Martina Gradassi" w:date="2024-03-08T10:43:00Z"/>
          <w:color w:val="009EE3"/>
          <w:w w:val="105"/>
          <w:sz w:val="50"/>
          <w:szCs w:val="50"/>
        </w:rPr>
      </w:pPr>
      <w:bookmarkStart w:id="1" w:name="_TOC_250008"/>
      <w:r>
        <w:rPr>
          <w:noProof/>
        </w:rPr>
        <w:drawing>
          <wp:anchor distT="0" distB="0" distL="0" distR="0" simplePos="0" relativeHeight="35" behindDoc="1" locked="0" layoutInCell="0" allowOverlap="1" wp14:anchorId="267362C5" wp14:editId="33A0F091">
            <wp:simplePos x="0" y="0"/>
            <wp:positionH relativeFrom="column">
              <wp:posOffset>5101590</wp:posOffset>
            </wp:positionH>
            <wp:positionV relativeFrom="paragraph">
              <wp:posOffset>-678815</wp:posOffset>
            </wp:positionV>
            <wp:extent cx="1407160" cy="695325"/>
            <wp:effectExtent l="0" t="0" r="0" b="0"/>
            <wp:wrapNone/>
            <wp:docPr id="35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magin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" behindDoc="1" locked="0" layoutInCell="0" allowOverlap="1" wp14:anchorId="4039ABB7" wp14:editId="7F7D586E">
            <wp:simplePos x="0" y="0"/>
            <wp:positionH relativeFrom="column">
              <wp:posOffset>-539115</wp:posOffset>
            </wp:positionH>
            <wp:positionV relativeFrom="paragraph">
              <wp:posOffset>-755650</wp:posOffset>
            </wp:positionV>
            <wp:extent cx="2438400" cy="828675"/>
            <wp:effectExtent l="0" t="0" r="0" b="0"/>
            <wp:wrapNone/>
            <wp:docPr id="36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magin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EE3"/>
          <w:w w:val="105"/>
          <w:sz w:val="50"/>
          <w:szCs w:val="50"/>
        </w:rPr>
        <w:t>Scheda scuola</w:t>
      </w:r>
      <w:bookmarkEnd w:id="1"/>
      <w:r>
        <w:rPr>
          <w:color w:val="009EE3"/>
          <w:w w:val="105"/>
          <w:sz w:val="50"/>
          <w:szCs w:val="50"/>
        </w:rPr>
        <w:t>*</w:t>
      </w:r>
    </w:p>
    <w:p w14:paraId="11D26FC2" w14:textId="77777777" w:rsidR="002D2363" w:rsidRDefault="0028331E">
      <w:pPr>
        <w:pStyle w:val="Titolo1"/>
        <w:spacing w:line="650" w:lineRule="exact"/>
        <w:jc w:val="center"/>
        <w:rPr>
          <w:color w:val="009EE3"/>
          <w:w w:val="105"/>
          <w:sz w:val="24"/>
          <w:szCs w:val="24"/>
        </w:rPr>
      </w:pPr>
      <w:r>
        <w:rPr>
          <w:color w:val="009EE3"/>
          <w:w w:val="105"/>
          <w:sz w:val="24"/>
          <w:szCs w:val="24"/>
        </w:rPr>
        <w:t>Relazione finale del progetto di promozione della salute</w:t>
      </w:r>
    </w:p>
    <w:p w14:paraId="51163247" w14:textId="77777777" w:rsidR="002D2363" w:rsidRDefault="0028331E">
      <w:pPr>
        <w:pStyle w:val="Titolo1"/>
        <w:spacing w:line="650" w:lineRule="exact"/>
        <w:jc w:val="center"/>
        <w:rPr>
          <w:color w:val="009EE3"/>
          <w:w w:val="105"/>
          <w:sz w:val="18"/>
          <w:szCs w:val="18"/>
        </w:rPr>
      </w:pPr>
      <w:r>
        <w:rPr>
          <w:color w:val="009EE3"/>
          <w:w w:val="105"/>
          <w:sz w:val="18"/>
          <w:szCs w:val="18"/>
        </w:rPr>
        <w:t>*Nel caso la scuola avesse aderito a più progetti sarà necessario compilare una scheda per ognuno di essi</w:t>
      </w:r>
    </w:p>
    <w:p w14:paraId="5B93AE99" w14:textId="77777777" w:rsidR="002D2363" w:rsidRDefault="0028331E">
      <w:pPr>
        <w:pStyle w:val="Titolo1"/>
        <w:spacing w:line="773" w:lineRule="exact"/>
        <w:rPr>
          <w:b/>
          <w:w w:val="105"/>
          <w:sz w:val="22"/>
          <w:szCs w:val="22"/>
        </w:rPr>
      </w:pPr>
      <w:r>
        <w:rPr>
          <w:w w:val="105"/>
          <w:sz w:val="22"/>
          <w:szCs w:val="22"/>
        </w:rPr>
        <w:t>Nominativo istituto: _________________________________________________________</w:t>
      </w:r>
    </w:p>
    <w:p w14:paraId="4B9E177F" w14:textId="77777777" w:rsidR="002D2363" w:rsidRDefault="0028331E">
      <w:pPr>
        <w:pStyle w:val="Titolo1"/>
        <w:spacing w:line="480" w:lineRule="auto"/>
        <w:rPr>
          <w:b/>
          <w:w w:val="105"/>
          <w:sz w:val="22"/>
          <w:szCs w:val="22"/>
        </w:rPr>
      </w:pPr>
      <w:r>
        <w:rPr>
          <w:w w:val="105"/>
          <w:sz w:val="22"/>
          <w:szCs w:val="22"/>
        </w:rPr>
        <w:t>Dirigente scolastico: ________________________________________________________</w:t>
      </w:r>
    </w:p>
    <w:p w14:paraId="0AF83CE8" w14:textId="77777777" w:rsidR="002D2363" w:rsidRDefault="0028331E">
      <w:pPr>
        <w:pStyle w:val="Titolo1"/>
        <w:spacing w:line="480" w:lineRule="auto"/>
        <w:rPr>
          <w:b/>
          <w:w w:val="105"/>
          <w:sz w:val="22"/>
          <w:szCs w:val="22"/>
        </w:rPr>
      </w:pPr>
      <w:r>
        <w:rPr>
          <w:w w:val="105"/>
          <w:sz w:val="22"/>
          <w:szCs w:val="22"/>
        </w:rPr>
        <w:t>Codice meccanografico: ______________________</w:t>
      </w:r>
    </w:p>
    <w:p w14:paraId="7045349E" w14:textId="77777777" w:rsidR="002D2363" w:rsidRDefault="0028331E">
      <w:pPr>
        <w:pStyle w:val="Titolo1"/>
        <w:spacing w:line="480" w:lineRule="auto"/>
        <w:rPr>
          <w:b/>
          <w:w w:val="105"/>
          <w:sz w:val="22"/>
          <w:szCs w:val="22"/>
        </w:rPr>
      </w:pPr>
      <w:r>
        <w:rPr>
          <w:w w:val="105"/>
          <w:sz w:val="22"/>
          <w:szCs w:val="22"/>
        </w:rPr>
        <w:t>Telefono: __________________________________</w:t>
      </w:r>
    </w:p>
    <w:p w14:paraId="2A009546" w14:textId="77777777" w:rsidR="002D2363" w:rsidRDefault="0028331E">
      <w:pPr>
        <w:pStyle w:val="Titolo1"/>
        <w:spacing w:line="480" w:lineRule="auto"/>
        <w:rPr>
          <w:b/>
          <w:w w:val="105"/>
          <w:sz w:val="22"/>
          <w:szCs w:val="22"/>
        </w:rPr>
      </w:pPr>
      <w:r>
        <w:rPr>
          <w:w w:val="105"/>
          <w:sz w:val="22"/>
          <w:szCs w:val="22"/>
        </w:rPr>
        <w:t>e-mail: ____________________________________</w:t>
      </w:r>
    </w:p>
    <w:p w14:paraId="736B6C47" w14:textId="77777777" w:rsidR="002D2363" w:rsidRDefault="0028331E">
      <w:pPr>
        <w:pStyle w:val="Titolo1"/>
        <w:spacing w:line="480" w:lineRule="auto"/>
        <w:rPr>
          <w:b/>
          <w:w w:val="105"/>
          <w:sz w:val="22"/>
          <w:szCs w:val="22"/>
        </w:rPr>
      </w:pPr>
      <w:r>
        <w:rPr>
          <w:w w:val="105"/>
          <w:sz w:val="22"/>
          <w:szCs w:val="22"/>
        </w:rPr>
        <w:t>Progetto: ___________________________________________________________________</w:t>
      </w:r>
    </w:p>
    <w:p w14:paraId="7B25D56D" w14:textId="77777777" w:rsidR="002D2363" w:rsidRDefault="0028331E">
      <w:pPr>
        <w:pStyle w:val="Titolo1"/>
        <w:spacing w:line="360" w:lineRule="auto"/>
        <w:rPr>
          <w:b/>
          <w:w w:val="105"/>
          <w:sz w:val="22"/>
          <w:szCs w:val="22"/>
        </w:rPr>
      </w:pPr>
      <w:r>
        <w:rPr>
          <w:w w:val="105"/>
          <w:sz w:val="22"/>
          <w:szCs w:val="22"/>
        </w:rPr>
        <w:t>Sedi dove si è svolto il progetto (nome scuola, ordine e grado, plesso classe): ______________________________________________________________________________________________________________________________________________________</w:t>
      </w:r>
    </w:p>
    <w:p w14:paraId="7579BDB1" w14:textId="77777777" w:rsidR="002D2363" w:rsidRDefault="0028331E">
      <w:pPr>
        <w:pStyle w:val="Titolo1"/>
        <w:spacing w:line="360" w:lineRule="auto"/>
        <w:rPr>
          <w:b/>
          <w:w w:val="105"/>
          <w:sz w:val="22"/>
          <w:szCs w:val="22"/>
        </w:rPr>
      </w:pPr>
      <w:r>
        <w:rPr>
          <w:w w:val="105"/>
          <w:sz w:val="22"/>
          <w:szCs w:val="22"/>
        </w:rPr>
        <w:t>___________________________________________________________________________</w:t>
      </w:r>
    </w:p>
    <w:p w14:paraId="5A6F1C52" w14:textId="77777777" w:rsidR="002D2363" w:rsidRDefault="0028331E">
      <w:pPr>
        <w:rPr>
          <w:rStyle w:val="Enfasidelicata"/>
          <w:rFonts w:ascii="Arial" w:hAnsi="Arial" w:cs="Arial"/>
          <w:i w:val="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38" behindDoc="0" locked="0" layoutInCell="0" allowOverlap="1" wp14:anchorId="06B662B5" wp14:editId="1DF57F37">
                <wp:simplePos x="0" y="0"/>
                <wp:positionH relativeFrom="column">
                  <wp:posOffset>1775460</wp:posOffset>
                </wp:positionH>
                <wp:positionV relativeFrom="paragraph">
                  <wp:posOffset>207645</wp:posOffset>
                </wp:positionV>
                <wp:extent cx="543560" cy="278130"/>
                <wp:effectExtent l="19050" t="19050" r="28575" b="27940"/>
                <wp:wrapNone/>
                <wp:docPr id="37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80" cy="277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6A606A" id="Rettangolo 35" o:spid="_x0000_s1026" style="position:absolute;margin-left:139.8pt;margin-top:16.35pt;width:42.8pt;height:21.9pt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" o:allowincell="f" filled="f" strokecolor="#4472c4 [3204]" strokeweight="2.2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0" behindDoc="0" locked="0" layoutInCell="0" allowOverlap="1" wp14:anchorId="6E1E2311" wp14:editId="153424F6">
                <wp:simplePos x="0" y="0"/>
                <wp:positionH relativeFrom="column">
                  <wp:posOffset>5095875</wp:posOffset>
                </wp:positionH>
                <wp:positionV relativeFrom="paragraph">
                  <wp:posOffset>212725</wp:posOffset>
                </wp:positionV>
                <wp:extent cx="544195" cy="278130"/>
                <wp:effectExtent l="19050" t="19050" r="27940" b="27940"/>
                <wp:wrapNone/>
                <wp:docPr id="3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00" cy="277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E88F5E" id="Rettangolo 18" o:spid="_x0000_s1026" style="position:absolute;margin-left:401.25pt;margin-top:16.75pt;width:42.85pt;height:21.9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" o:allowincell="f" filled="f" strokecolor="#4472c4 [3204]" strokeweight="2.25pt"/>
            </w:pict>
          </mc:Fallback>
        </mc:AlternateContent>
      </w:r>
    </w:p>
    <w:p w14:paraId="739E5AB7" w14:textId="77777777" w:rsidR="002D2363" w:rsidRDefault="0028331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" behindDoc="0" locked="0" layoutInCell="0" allowOverlap="1" wp14:anchorId="0C7AA67F" wp14:editId="5852014B">
                <wp:simplePos x="0" y="0"/>
                <wp:positionH relativeFrom="column">
                  <wp:posOffset>1775460</wp:posOffset>
                </wp:positionH>
                <wp:positionV relativeFrom="paragraph">
                  <wp:posOffset>218440</wp:posOffset>
                </wp:positionV>
                <wp:extent cx="543560" cy="276860"/>
                <wp:effectExtent l="19050" t="19050" r="28575" b="28575"/>
                <wp:wrapNone/>
                <wp:docPr id="39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80" cy="276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8C19C5" id="Rettangolo 37" o:spid="_x0000_s1026" style="position:absolute;margin-left:139.8pt;margin-top:17.2pt;width:42.8pt;height:21.8pt;z-index: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" o:allowincell="f" filled="f" strokecolor="#4472c4 [3204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" behindDoc="0" locked="0" layoutInCell="0" allowOverlap="1" wp14:anchorId="5D088C10" wp14:editId="2BF21848">
                <wp:simplePos x="0" y="0"/>
                <wp:positionH relativeFrom="column">
                  <wp:posOffset>5095875</wp:posOffset>
                </wp:positionH>
                <wp:positionV relativeFrom="paragraph">
                  <wp:posOffset>212725</wp:posOffset>
                </wp:positionV>
                <wp:extent cx="544195" cy="278130"/>
                <wp:effectExtent l="19050" t="19050" r="27940" b="27940"/>
                <wp:wrapNone/>
                <wp:docPr id="40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00" cy="277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5C2B3" id="Rettangolo 36" o:spid="_x0000_s1026" style="position:absolute;margin-left:401.25pt;margin-top:16.75pt;width:42.85pt;height:21.9pt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" o:allowincell="f" filled="f" strokecolor="#4472c4 [3204]" strokeweight="2.25pt"/>
            </w:pict>
          </mc:Fallback>
        </mc:AlternateContent>
      </w:r>
      <w:r>
        <w:rPr>
          <w:rStyle w:val="Enfasidelicata"/>
          <w:rFonts w:ascii="Arial" w:hAnsi="Arial" w:cs="Arial"/>
        </w:rPr>
        <w:t xml:space="preserve">Numero plessi coinvolti </w:t>
      </w:r>
      <w:r>
        <w:rPr>
          <w:rStyle w:val="Enfasidelicata"/>
          <w:rFonts w:ascii="Arial" w:hAnsi="Arial" w:cs="Arial"/>
        </w:rPr>
        <w:tab/>
      </w:r>
      <w:r>
        <w:rPr>
          <w:rStyle w:val="Enfasidelicata"/>
          <w:rFonts w:ascii="Arial" w:hAnsi="Arial" w:cs="Arial"/>
        </w:rPr>
        <w:tab/>
      </w:r>
      <w:r>
        <w:rPr>
          <w:rStyle w:val="Enfasidelicata"/>
          <w:rFonts w:ascii="Arial" w:hAnsi="Arial" w:cs="Arial"/>
        </w:rPr>
        <w:tab/>
      </w:r>
      <w:r>
        <w:rPr>
          <w:rStyle w:val="Enfasidelicata"/>
          <w:rFonts w:ascii="Arial" w:hAnsi="Arial" w:cs="Arial"/>
        </w:rPr>
        <w:tab/>
      </w:r>
      <w:r>
        <w:rPr>
          <w:rFonts w:ascii="Arial" w:hAnsi="Arial" w:cs="Arial"/>
        </w:rPr>
        <w:t>Numero alunni coinvolti</w:t>
      </w:r>
    </w:p>
    <w:p w14:paraId="1D0B1206" w14:textId="77777777" w:rsidR="002D2363" w:rsidRDefault="0028331E">
      <w:pPr>
        <w:rPr>
          <w:rFonts w:ascii="Arial" w:hAnsi="Arial" w:cs="Arial"/>
        </w:rPr>
      </w:pPr>
      <w:r>
        <w:rPr>
          <w:rFonts w:ascii="Arial" w:hAnsi="Arial" w:cs="Arial"/>
        </w:rPr>
        <w:t>Numero classi coinvolte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Numero docenti coinvolti </w:t>
      </w:r>
    </w:p>
    <w:p w14:paraId="4CBF2740" w14:textId="77777777" w:rsidR="002D2363" w:rsidRDefault="002D2363">
      <w:pPr>
        <w:rPr>
          <w:rFonts w:ascii="Arial" w:hAnsi="Arial" w:cs="Arial"/>
        </w:rPr>
      </w:pPr>
    </w:p>
    <w:p w14:paraId="5C51AF7E" w14:textId="77777777" w:rsidR="002D2363" w:rsidRDefault="002833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genitori sono stati coinvolti nel progetto?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  <w:color w:val="2F5496" w:themeColor="accent1" w:themeShade="BF"/>
          <w:sz w:val="36"/>
          <w:szCs w:val="36"/>
        </w:rPr>
        <w:t></w:t>
      </w:r>
      <w:r>
        <w:rPr>
          <w:rFonts w:ascii="Arial" w:hAnsi="Arial" w:cs="Arial"/>
        </w:rPr>
        <w:t xml:space="preserve"> Si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  <w:color w:val="2F5496" w:themeColor="accent1" w:themeShade="BF"/>
          <w:sz w:val="36"/>
          <w:szCs w:val="36"/>
        </w:rPr>
        <w:t></w:t>
      </w:r>
      <w:r>
        <w:rPr>
          <w:rFonts w:ascii="Arial" w:hAnsi="Arial" w:cs="Arial"/>
          <w:color w:val="2F5496" w:themeColor="accent1" w:themeShade="BF"/>
        </w:rPr>
        <w:t xml:space="preserve"> </w:t>
      </w:r>
      <w:r>
        <w:rPr>
          <w:rFonts w:ascii="Arial" w:hAnsi="Arial" w:cs="Arial"/>
        </w:rPr>
        <w:t>No</w:t>
      </w:r>
    </w:p>
    <w:p w14:paraId="519D7839" w14:textId="77777777" w:rsidR="00BC5857" w:rsidRDefault="00BC5857">
      <w:pPr>
        <w:rPr>
          <w:rFonts w:ascii="Arial" w:hAnsi="Arial" w:cs="Arial"/>
        </w:rPr>
      </w:pPr>
    </w:p>
    <w:p w14:paraId="7F2ADF4F" w14:textId="77777777" w:rsidR="00BC5857" w:rsidRDefault="00BC5857">
      <w:pPr>
        <w:rPr>
          <w:rFonts w:ascii="Arial" w:hAnsi="Arial" w:cs="Arial"/>
        </w:rPr>
      </w:pPr>
    </w:p>
    <w:p w14:paraId="0381A1E1" w14:textId="77777777" w:rsidR="00BC5857" w:rsidRDefault="00BC5857">
      <w:pPr>
        <w:rPr>
          <w:rFonts w:ascii="Arial" w:hAnsi="Arial" w:cs="Arial"/>
        </w:rPr>
      </w:pPr>
    </w:p>
    <w:p w14:paraId="44C66E88" w14:textId="2AC5DB7A" w:rsidR="002D2363" w:rsidRDefault="002833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</w:t>
      </w:r>
      <w:r>
        <w:rPr>
          <w:rFonts w:ascii="Arial" w:hAnsi="Arial" w:cs="Arial"/>
          <w:b/>
          <w:color w:val="2F5496" w:themeColor="accent1" w:themeShade="BF"/>
        </w:rPr>
        <w:t xml:space="preserve"> SI </w:t>
      </w:r>
      <w:r>
        <w:rPr>
          <w:rFonts w:ascii="Arial" w:hAnsi="Arial" w:cs="Arial"/>
        </w:rPr>
        <w:t>che coinvolgimento c’è stato:</w:t>
      </w:r>
    </w:p>
    <w:p w14:paraId="0B8B379E" w14:textId="77777777" w:rsidR="002D2363" w:rsidRDefault="002D2363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</w:p>
    <w:p w14:paraId="76E16490" w14:textId="77777777" w:rsidR="002D2363" w:rsidRDefault="002D2363">
      <w:pPr>
        <w:sectPr w:rsidR="002D2363">
          <w:footerReference w:type="default" r:id="rId10"/>
          <w:type w:val="continuous"/>
          <w:pgSz w:w="11906" w:h="16838"/>
          <w:pgMar w:top="1360" w:right="1501" w:bottom="280" w:left="1000" w:header="0" w:footer="0" w:gutter="0"/>
          <w:cols w:space="720"/>
          <w:formProt w:val="0"/>
          <w:docGrid w:linePitch="600" w:charSpace="40960"/>
        </w:sectPr>
      </w:pPr>
    </w:p>
    <w:p w14:paraId="3FDBE30C" w14:textId="77777777" w:rsidR="002D2363" w:rsidRDefault="0028331E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Inviata informativa</w:t>
      </w:r>
    </w:p>
    <w:p w14:paraId="71A20B37" w14:textId="77777777" w:rsidR="002D2363" w:rsidRDefault="0028331E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Organizzati incontri a scuola</w:t>
      </w:r>
    </w:p>
    <w:p w14:paraId="70951E3C" w14:textId="77777777" w:rsidR="002D2363" w:rsidRDefault="0028331E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Informati i genitori tramite i propri rappresentati </w:t>
      </w:r>
    </w:p>
    <w:p w14:paraId="23B5DB4F" w14:textId="77777777" w:rsidR="002D2363" w:rsidRDefault="0028331E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Restituiti i risultati ai genitori </w:t>
      </w:r>
    </w:p>
    <w:p w14:paraId="12AB34C0" w14:textId="77777777" w:rsidR="002D2363" w:rsidRDefault="0028331E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Altro: __________________________________________________________________</w:t>
      </w:r>
    </w:p>
    <w:p w14:paraId="4D13756D" w14:textId="77777777" w:rsidR="002D2363" w:rsidRDefault="002D2363">
      <w:pPr>
        <w:sectPr w:rsidR="002D2363">
          <w:type w:val="continuous"/>
          <w:pgSz w:w="11906" w:h="16838"/>
          <w:pgMar w:top="1360" w:right="1501" w:bottom="280" w:left="1000" w:header="0" w:footer="0" w:gutter="0"/>
          <w:cols w:num="2" w:space="708"/>
          <w:formProt w:val="0"/>
          <w:docGrid w:linePitch="600" w:charSpace="40960"/>
        </w:sectPr>
      </w:pPr>
    </w:p>
    <w:p w14:paraId="7E8CC1F7" w14:textId="77777777" w:rsidR="002D2363" w:rsidRDefault="002D2363">
      <w:pPr>
        <w:rPr>
          <w:rFonts w:ascii="Arial" w:hAnsi="Arial" w:cs="Arial"/>
        </w:rPr>
      </w:pPr>
    </w:p>
    <w:p w14:paraId="78FA2C18" w14:textId="77777777" w:rsidR="002D2363" w:rsidRDefault="002D2363">
      <w:pPr>
        <w:sectPr w:rsidR="002D2363">
          <w:type w:val="continuous"/>
          <w:pgSz w:w="11906" w:h="16838"/>
          <w:pgMar w:top="1360" w:right="1501" w:bottom="280" w:left="1000" w:header="0" w:footer="0" w:gutter="0"/>
          <w:cols w:num="2" w:space="708"/>
          <w:formProt w:val="0"/>
          <w:docGrid w:linePitch="600" w:charSpace="40960"/>
        </w:sectPr>
      </w:pPr>
    </w:p>
    <w:p w14:paraId="307A8F3A" w14:textId="77777777" w:rsidR="002D2363" w:rsidRDefault="002833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comunità è stata coinvolta nel progetto?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  <w:color w:val="2F5496" w:themeColor="accent1" w:themeShade="BF"/>
          <w:sz w:val="36"/>
          <w:szCs w:val="36"/>
        </w:rPr>
        <w:t></w:t>
      </w:r>
      <w:r>
        <w:rPr>
          <w:rFonts w:ascii="Arial" w:hAnsi="Arial" w:cs="Arial"/>
        </w:rPr>
        <w:t xml:space="preserve"> Si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  <w:color w:val="2F5496" w:themeColor="accent1" w:themeShade="BF"/>
          <w:sz w:val="36"/>
          <w:szCs w:val="36"/>
        </w:rPr>
        <w:t></w:t>
      </w:r>
      <w:r>
        <w:rPr>
          <w:rFonts w:ascii="Arial" w:hAnsi="Arial" w:cs="Arial"/>
          <w:color w:val="2F5496" w:themeColor="accent1" w:themeShade="BF"/>
        </w:rPr>
        <w:t xml:space="preserve"> </w:t>
      </w:r>
      <w:r>
        <w:rPr>
          <w:rFonts w:ascii="Arial" w:hAnsi="Arial" w:cs="Arial"/>
        </w:rPr>
        <w:t>No</w:t>
      </w:r>
    </w:p>
    <w:p w14:paraId="68D57D4F" w14:textId="77777777" w:rsidR="002D2363" w:rsidRDefault="0028331E">
      <w:pPr>
        <w:rPr>
          <w:rFonts w:ascii="Arial" w:hAnsi="Arial" w:cs="Arial"/>
        </w:rPr>
      </w:pPr>
      <w:r>
        <w:rPr>
          <w:rFonts w:ascii="Arial" w:hAnsi="Arial" w:cs="Arial"/>
        </w:rPr>
        <w:t>Se</w:t>
      </w:r>
      <w:r>
        <w:rPr>
          <w:rFonts w:ascii="Arial" w:hAnsi="Arial" w:cs="Arial"/>
          <w:b/>
          <w:color w:val="2F5496" w:themeColor="accent1" w:themeShade="BF"/>
        </w:rPr>
        <w:t xml:space="preserve"> SI come è stata</w:t>
      </w:r>
      <w:r>
        <w:rPr>
          <w:rFonts w:ascii="Arial" w:hAnsi="Arial" w:cs="Arial"/>
        </w:rPr>
        <w:t xml:space="preserve"> coinvolta nel progetto: </w:t>
      </w:r>
    </w:p>
    <w:p w14:paraId="61352659" w14:textId="77777777" w:rsidR="002D2363" w:rsidRDefault="002D2363">
      <w:pPr>
        <w:sectPr w:rsidR="002D2363">
          <w:type w:val="continuous"/>
          <w:pgSz w:w="11906" w:h="16838"/>
          <w:pgMar w:top="1360" w:right="1501" w:bottom="280" w:left="1000" w:header="0" w:footer="0" w:gutter="0"/>
          <w:cols w:space="720"/>
          <w:formProt w:val="0"/>
          <w:docGrid w:linePitch="600" w:charSpace="40960"/>
        </w:sectPr>
      </w:pPr>
    </w:p>
    <w:p w14:paraId="4F0D1EB0" w14:textId="77777777" w:rsidR="002D2363" w:rsidRDefault="0028331E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Incontri multidisciplinari</w:t>
      </w:r>
    </w:p>
    <w:p w14:paraId="455F3787" w14:textId="77777777" w:rsidR="002D2363" w:rsidRDefault="0028331E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Collaborazione con il comune</w:t>
      </w:r>
    </w:p>
    <w:p w14:paraId="70E21DF7" w14:textId="77777777" w:rsidR="002D2363" w:rsidRDefault="0028331E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Collaborazione con le associazioni locali</w:t>
      </w:r>
    </w:p>
    <w:p w14:paraId="2DA48A76" w14:textId="77777777" w:rsidR="002D2363" w:rsidRDefault="0028331E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Organizzati eventi di informazione per la comunità</w:t>
      </w:r>
    </w:p>
    <w:p w14:paraId="1C60A2EB" w14:textId="77777777" w:rsidR="002D2363" w:rsidRDefault="0028331E">
      <w:pPr>
        <w:pStyle w:val="Paragrafoelenco"/>
        <w:numPr>
          <w:ilvl w:val="0"/>
          <w:numId w:val="20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Altro: __________________________________________________________________</w:t>
      </w:r>
    </w:p>
    <w:p w14:paraId="4256C0E0" w14:textId="77777777" w:rsidR="002D2363" w:rsidRDefault="002D2363">
      <w:pPr>
        <w:sectPr w:rsidR="002D2363">
          <w:type w:val="continuous"/>
          <w:pgSz w:w="11906" w:h="16838"/>
          <w:pgMar w:top="1360" w:right="1501" w:bottom="280" w:left="1000" w:header="0" w:footer="0" w:gutter="0"/>
          <w:cols w:num="2" w:space="708"/>
          <w:formProt w:val="0"/>
          <w:docGrid w:linePitch="600" w:charSpace="40960"/>
        </w:sectPr>
      </w:pPr>
    </w:p>
    <w:p w14:paraId="1532315C" w14:textId="77777777" w:rsidR="002D2363" w:rsidRDefault="002D2363">
      <w:pPr>
        <w:rPr>
          <w:ins w:id="2" w:author="Martina Gradassi" w:date="2024-03-11T09:25:00Z"/>
          <w:rFonts w:ascii="Arial" w:hAnsi="Arial" w:cs="Arial"/>
        </w:rPr>
      </w:pPr>
    </w:p>
    <w:p w14:paraId="419C640C" w14:textId="77777777" w:rsidR="002D2363" w:rsidRDefault="002D2363">
      <w:pPr>
        <w:sectPr w:rsidR="002D2363">
          <w:type w:val="continuous"/>
          <w:pgSz w:w="11906" w:h="16838"/>
          <w:pgMar w:top="1360" w:right="1501" w:bottom="280" w:left="1000" w:header="0" w:footer="0" w:gutter="0"/>
          <w:cols w:space="720"/>
          <w:formProt w:val="0"/>
          <w:docGrid w:linePitch="600" w:charSpace="40960"/>
        </w:sectPr>
      </w:pPr>
    </w:p>
    <w:p w14:paraId="27B70118" w14:textId="77777777" w:rsidR="002D2363" w:rsidRDefault="0028331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1" behindDoc="0" locked="0" layoutInCell="0" allowOverlap="1" wp14:anchorId="019A4D2A" wp14:editId="178EF0EB">
                <wp:simplePos x="0" y="0"/>
                <wp:positionH relativeFrom="page">
                  <wp:posOffset>-19050</wp:posOffset>
                </wp:positionH>
                <wp:positionV relativeFrom="page">
                  <wp:posOffset>10219690</wp:posOffset>
                </wp:positionV>
                <wp:extent cx="7649210" cy="466090"/>
                <wp:effectExtent l="0" t="0" r="0" b="0"/>
                <wp:wrapNone/>
                <wp:docPr id="41" name="Grup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60" cy="465480"/>
                          <a:chOff x="0" y="0"/>
                          <a:chExt cx="0" cy="0"/>
                        </a:xfrm>
                      </wpg:grpSpPr>
                      <wps:wsp>
                        <wps:cNvPr id="42" name="Figura a mano libera: forma 42"/>
                        <wps:cNvSpPr/>
                        <wps:spPr>
                          <a:xfrm>
                            <a:off x="4846320" y="0"/>
                            <a:ext cx="2802240" cy="4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0" h="733">
                                <a:moveTo>
                                  <a:pt x="4359" y="732"/>
                                </a:moveTo>
                                <a:lnTo>
                                  <a:pt x="4" y="732"/>
                                </a:lnTo>
                                <a:lnTo>
                                  <a:pt x="0" y="725"/>
                                </a:lnTo>
                                <a:lnTo>
                                  <a:pt x="419" y="0"/>
                                </a:lnTo>
                                <a:lnTo>
                                  <a:pt x="4359" y="0"/>
                                </a:lnTo>
                                <a:lnTo>
                                  <a:pt x="4359" y="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6F0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Figura a mano libera: forma 43"/>
                        <wps:cNvSpPr/>
                        <wps:spPr>
                          <a:xfrm>
                            <a:off x="2211840" y="0"/>
                            <a:ext cx="3222000" cy="4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4" h="733">
                                <a:moveTo>
                                  <a:pt x="4599" y="732"/>
                                </a:moveTo>
                                <a:lnTo>
                                  <a:pt x="4" y="732"/>
                                </a:lnTo>
                                <a:lnTo>
                                  <a:pt x="0" y="725"/>
                                </a:lnTo>
                                <a:lnTo>
                                  <a:pt x="419" y="0"/>
                                </a:lnTo>
                                <a:lnTo>
                                  <a:pt x="5013" y="0"/>
                                </a:lnTo>
                                <a:lnTo>
                                  <a:pt x="4595" y="725"/>
                                </a:lnTo>
                                <a:lnTo>
                                  <a:pt x="4599" y="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32E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Figura a mano libera: forma 44"/>
                        <wps:cNvSpPr/>
                        <wps:spPr>
                          <a:xfrm>
                            <a:off x="0" y="0"/>
                            <a:ext cx="2799720" cy="4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" h="733">
                                <a:moveTo>
                                  <a:pt x="3941" y="732"/>
                                </a:moveTo>
                                <a:lnTo>
                                  <a:pt x="0" y="732"/>
                                </a:lnTo>
                                <a:lnTo>
                                  <a:pt x="0" y="0"/>
                                </a:lnTo>
                                <a:lnTo>
                                  <a:pt x="4355" y="0"/>
                                </a:lnTo>
                                <a:lnTo>
                                  <a:pt x="3936" y="725"/>
                                </a:lnTo>
                                <a:lnTo>
                                  <a:pt x="3941" y="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EE3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344C0" id="Gruppo 38" o:spid="_x0000_s1026" style="position:absolute;margin-left:-1.5pt;margin-top:804.7pt;width:602.3pt;height:36.7pt;z-index:41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" o:allowincell="f">
                <v:shape id="Figura a mano libera: forma 42" o:spid="_x0000_s1027" style="position:absolute;left:4846320;width:2802240;height:465480;visibility:visible;mso-wrap-style:square;v-text-anchor:top" coordsize="436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" path="m4359,732l4,732,,725,419,,4359,r,732xe" fillcolor="#ed6f03" stroked="f" strokeweight="0">
                  <v:path arrowok="t"/>
                </v:shape>
                <v:shape id="Figura a mano libera: forma 43" o:spid="_x0000_s1028" style="position:absolute;left:2211840;width:3222000;height:465480;visibility:visible;mso-wrap-style:square;v-text-anchor:top" coordsize="501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" path="m4599,732l4,732,,725,419,,5013,,4595,725r4,7xe" fillcolor="#62b32e" stroked="f" strokeweight="0">
                  <v:path arrowok="t"/>
                </v:shape>
                <v:shape id="Figura a mano libera: forma 44" o:spid="_x0000_s1029" style="position:absolute;width:2799720;height:465480;visibility:visible;mso-wrap-style:square;v-text-anchor:top" coordsize="4356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" path="m3941,732l,732,,,4355,,3936,725r5,7xe" fillcolor="#009ee3" stroked="f" strokeweight="0">
                  <v:path arrowok="t"/>
                </v:shape>
                <w10:wrap anchorx="page" anchory="page"/>
              </v:group>
            </w:pict>
          </mc:Fallback>
        </mc:AlternateContent>
      </w:r>
    </w:p>
    <w:p w14:paraId="32B1BC4D" w14:textId="77777777" w:rsidR="002D2363" w:rsidRDefault="002833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scuola ha riscontrato delle difficoltà nel mettere in atto il progetto?  </w:t>
      </w:r>
      <w:r>
        <w:rPr>
          <w:rFonts w:ascii="Arial" w:hAnsi="Arial" w:cs="Arial"/>
        </w:rPr>
        <w:tab/>
        <w:t xml:space="preserve">       </w:t>
      </w:r>
      <w:r>
        <w:rPr>
          <w:rFonts w:ascii="Symbol" w:eastAsia="Symbol" w:hAnsi="Symbol" w:cs="Symbol"/>
          <w:color w:val="2F5496" w:themeColor="accent1" w:themeShade="BF"/>
          <w:sz w:val="36"/>
          <w:szCs w:val="36"/>
        </w:rPr>
        <w:t>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 xml:space="preserve">Si           </w:t>
      </w:r>
      <w:r>
        <w:rPr>
          <w:rFonts w:ascii="Symbol" w:eastAsia="Symbol" w:hAnsi="Symbol" w:cs="Symbol"/>
          <w:color w:val="2F5496" w:themeColor="accent1" w:themeShade="BF"/>
          <w:sz w:val="36"/>
          <w:szCs w:val="36"/>
        </w:rPr>
        <w:t>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>No</w:t>
      </w:r>
    </w:p>
    <w:p w14:paraId="6791B3DB" w14:textId="77777777" w:rsidR="002D2363" w:rsidRDefault="0028331E">
      <w:pPr>
        <w:pBdr>
          <w:bottom w:val="single" w:sz="12" w:space="31" w:color="000000"/>
        </w:pBdr>
        <w:rPr>
          <w:rFonts w:ascii="Arial" w:hAnsi="Arial" w:cs="Arial"/>
        </w:rPr>
      </w:pPr>
      <w:r>
        <w:rPr>
          <w:rFonts w:ascii="Arial" w:hAnsi="Arial" w:cs="Arial"/>
        </w:rPr>
        <w:t>Se</w:t>
      </w:r>
      <w:r>
        <w:rPr>
          <w:rFonts w:ascii="Arial" w:hAnsi="Arial" w:cs="Arial"/>
          <w:b/>
          <w:color w:val="2F5496" w:themeColor="accent1" w:themeShade="BF"/>
        </w:rPr>
        <w:t xml:space="preserve"> SI </w:t>
      </w:r>
      <w:r>
        <w:rPr>
          <w:rFonts w:ascii="Arial" w:hAnsi="Arial" w:cs="Arial"/>
        </w:rPr>
        <w:t xml:space="preserve">indicare che tipo di difficoltà sono state riscontrate: </w:t>
      </w:r>
    </w:p>
    <w:p w14:paraId="5BADC940" w14:textId="77777777" w:rsidR="002D2363" w:rsidRDefault="002D2363">
      <w:pPr>
        <w:pBdr>
          <w:bottom w:val="single" w:sz="12" w:space="1" w:color="000000"/>
        </w:pBdr>
        <w:rPr>
          <w:rFonts w:ascii="Arial" w:hAnsi="Arial" w:cs="Arial"/>
        </w:rPr>
      </w:pPr>
    </w:p>
    <w:p w14:paraId="350E7D48" w14:textId="77777777" w:rsidR="002D2363" w:rsidRDefault="0028331E">
      <w:pPr>
        <w:pBdr>
          <w:bottom w:val="single" w:sz="12" w:space="31" w:color="000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Quali sono stati i punti di forza del progetto? </w:t>
      </w:r>
    </w:p>
    <w:p w14:paraId="07E9159E" w14:textId="77777777" w:rsidR="002D2363" w:rsidRDefault="002D2363">
      <w:pPr>
        <w:pBdr>
          <w:bottom w:val="single" w:sz="12" w:space="1" w:color="000000"/>
        </w:pBdr>
        <w:rPr>
          <w:rFonts w:ascii="Arial" w:hAnsi="Arial" w:cs="Arial"/>
        </w:rPr>
      </w:pPr>
    </w:p>
    <w:p w14:paraId="13EEF570" w14:textId="77777777" w:rsidR="002D2363" w:rsidRDefault="002D2363">
      <w:pPr>
        <w:rPr>
          <w:rFonts w:ascii="Arial" w:hAnsi="Arial" w:cs="Arial"/>
        </w:rPr>
      </w:pPr>
    </w:p>
    <w:p w14:paraId="514A9584" w14:textId="77777777" w:rsidR="002D2363" w:rsidRDefault="0028331E">
      <w:pPr>
        <w:rPr>
          <w:rFonts w:ascii="Arial" w:hAnsi="Arial" w:cs="Arial"/>
        </w:rPr>
      </w:pPr>
      <w:r>
        <w:rPr>
          <w:rFonts w:ascii="Arial" w:hAnsi="Arial" w:cs="Arial"/>
        </w:rPr>
        <w:t>La scuola nell’A.S. 2023/2024 oltre al presente ha aderito anche ad altri progetti presenti nel catalogo di offerta delle scuole che promuovono salute:</w:t>
      </w:r>
    </w:p>
    <w:p w14:paraId="3556BBE6" w14:textId="77777777" w:rsidR="002D2363" w:rsidRDefault="002D2363">
      <w:pPr>
        <w:sectPr w:rsidR="002D2363">
          <w:type w:val="continuous"/>
          <w:pgSz w:w="11906" w:h="16838"/>
          <w:pgMar w:top="1360" w:right="1501" w:bottom="280" w:left="1000" w:header="0" w:footer="0" w:gutter="0"/>
          <w:cols w:space="720"/>
          <w:formProt w:val="0"/>
          <w:docGrid w:linePitch="600" w:charSpace="40960"/>
        </w:sectPr>
      </w:pPr>
    </w:p>
    <w:p w14:paraId="5B734351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Pensiamo positivo</w:t>
      </w:r>
    </w:p>
    <w:p w14:paraId="6FEA4F51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Unplugged</w:t>
      </w:r>
    </w:p>
    <w:p w14:paraId="0AF1CEEA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YAPS – Young And Peer School</w:t>
      </w:r>
    </w:p>
    <w:p w14:paraId="799B9D7A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Il consultorio incontra le scuole</w:t>
      </w:r>
    </w:p>
    <w:p w14:paraId="61F5538B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Pause attive</w:t>
      </w:r>
    </w:p>
    <w:p w14:paraId="1B92F003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Affy fiutapericoli</w:t>
      </w:r>
    </w:p>
    <w:p w14:paraId="6F0E67DF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Dipendo da me</w:t>
      </w:r>
    </w:p>
    <w:p w14:paraId="16B3CC7A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Io…Dico Ok</w:t>
      </w:r>
    </w:p>
    <w:p w14:paraId="0AB81E8B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Nutrizionando</w:t>
      </w:r>
    </w:p>
    <w:p w14:paraId="54787324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Un Miglio attorno a scuola</w:t>
      </w:r>
    </w:p>
    <w:p w14:paraId="2BE61235" w14:textId="77777777" w:rsidR="002D2363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Testa Mani Cuore Ti Salvo!</w:t>
      </w:r>
    </w:p>
    <w:p w14:paraId="345544D6" w14:textId="77777777" w:rsidR="002D2363" w:rsidRPr="00BC5857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 w:rsidRPr="00BC5857">
        <w:rPr>
          <w:rFonts w:ascii="Arial" w:hAnsi="Arial" w:cs="Arial"/>
        </w:rPr>
        <w:t>A Caccia di Mostrischio!</w:t>
      </w:r>
    </w:p>
    <w:p w14:paraId="463E8774" w14:textId="77777777" w:rsidR="002D2363" w:rsidRPr="00BC5857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 w:rsidRPr="00BC5857">
        <w:rPr>
          <w:rFonts w:ascii="Arial" w:hAnsi="Arial" w:cs="Arial"/>
        </w:rPr>
        <w:t>Antibiotico-resistenza. Se la conosci la eviti!</w:t>
      </w:r>
    </w:p>
    <w:p w14:paraId="67DF5271" w14:textId="77777777" w:rsidR="002D2363" w:rsidRPr="00BC5857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 w:rsidRPr="00BC5857">
        <w:rPr>
          <w:rFonts w:ascii="Arial" w:hAnsi="Arial" w:cs="Arial"/>
        </w:rPr>
        <w:t>L’importante è Vincere Insieme</w:t>
      </w:r>
    </w:p>
    <w:p w14:paraId="7D6AA911" w14:textId="77777777" w:rsidR="002D2363" w:rsidRPr="00BC5857" w:rsidRDefault="0028331E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 w:rsidRPr="00BC5857">
        <w:rPr>
          <w:rFonts w:ascii="Arial" w:hAnsi="Arial" w:cs="Arial"/>
        </w:rPr>
        <w:t>Decisioni informate sulla salute: Imparare a riflettere sui trattamenti (Distretto del Trasimeno)</w:t>
      </w:r>
    </w:p>
    <w:p w14:paraId="71A9D2D0" w14:textId="79E2E93D" w:rsidR="00D75EA5" w:rsidRPr="00BC5857" w:rsidRDefault="00D75EA5">
      <w:pPr>
        <w:pStyle w:val="Paragrafoelenco"/>
        <w:numPr>
          <w:ilvl w:val="0"/>
          <w:numId w:val="19"/>
        </w:numPr>
        <w:suppressAutoHyphens w:val="0"/>
        <w:rPr>
          <w:rFonts w:ascii="Arial" w:hAnsi="Arial" w:cs="Arial"/>
        </w:rPr>
      </w:pPr>
      <w:r w:rsidRPr="00BC5857">
        <w:rPr>
          <w:rFonts w:ascii="Arial" w:hAnsi="Arial" w:cs="Arial"/>
        </w:rPr>
        <w:t>W l’amore</w:t>
      </w:r>
    </w:p>
    <w:p w14:paraId="7FE4E037" w14:textId="77777777" w:rsidR="002D2363" w:rsidRDefault="002D2363">
      <w:pPr>
        <w:pStyle w:val="Paragrafoelenco"/>
        <w:suppressAutoHyphens w:val="0"/>
        <w:rPr>
          <w:rFonts w:ascii="Arial" w:hAnsi="Arial" w:cs="Arial"/>
        </w:rPr>
      </w:pPr>
    </w:p>
    <w:p w14:paraId="0A7AA5AE" w14:textId="77777777" w:rsidR="002D2363" w:rsidRDefault="002D2363">
      <w:pPr>
        <w:pStyle w:val="Paragrafoelenco"/>
        <w:rPr>
          <w:rFonts w:ascii="Arial" w:hAnsi="Arial" w:cs="Arial"/>
        </w:rPr>
      </w:pPr>
    </w:p>
    <w:p w14:paraId="1E32B5E4" w14:textId="77777777" w:rsidR="002D2363" w:rsidRDefault="002D2363">
      <w:pPr>
        <w:sectPr w:rsidR="002D2363">
          <w:type w:val="continuous"/>
          <w:pgSz w:w="11906" w:h="16838"/>
          <w:pgMar w:top="1360" w:right="1501" w:bottom="280" w:left="1000" w:header="0" w:footer="0" w:gutter="0"/>
          <w:cols w:num="2" w:space="708"/>
          <w:formProt w:val="0"/>
          <w:docGrid w:linePitch="600" w:charSpace="40960"/>
        </w:sectPr>
      </w:pPr>
    </w:p>
    <w:p w14:paraId="7883F4B9" w14:textId="77777777" w:rsidR="002D2363" w:rsidRDefault="002D2363">
      <w:pPr>
        <w:suppressAutoHyphens w:val="0"/>
        <w:spacing w:after="0" w:line="240" w:lineRule="auto"/>
        <w:contextualSpacing/>
        <w:rPr>
          <w:rFonts w:cstheme="minorHAnsi"/>
          <w:sz w:val="23"/>
          <w:szCs w:val="23"/>
        </w:rPr>
      </w:pPr>
    </w:p>
    <w:sectPr w:rsidR="002D2363">
      <w:type w:val="continuous"/>
      <w:pgSz w:w="11906" w:h="16838"/>
      <w:pgMar w:top="1360" w:right="1501" w:bottom="280" w:left="1000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566B3" w14:textId="77777777" w:rsidR="00E246E9" w:rsidRDefault="00E246E9" w:rsidP="00D76506">
      <w:pPr>
        <w:spacing w:after="0" w:line="240" w:lineRule="auto"/>
      </w:pPr>
      <w:r>
        <w:separator/>
      </w:r>
    </w:p>
  </w:endnote>
  <w:endnote w:type="continuationSeparator" w:id="0">
    <w:p w14:paraId="5C5295A4" w14:textId="77777777" w:rsidR="00E246E9" w:rsidRDefault="00E246E9" w:rsidP="00D7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3EDF" w14:textId="3CDFF63B" w:rsidR="00D76506" w:rsidRDefault="00D76506">
    <w:pPr>
      <w:pStyle w:val="Pidipagina"/>
      <w:jc w:val="center"/>
    </w:pPr>
  </w:p>
  <w:p w14:paraId="0976154B" w14:textId="77777777" w:rsidR="00D76506" w:rsidRDefault="00D765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72001" w14:textId="77777777" w:rsidR="00E246E9" w:rsidRDefault="00E246E9" w:rsidP="00D76506">
      <w:pPr>
        <w:spacing w:after="0" w:line="240" w:lineRule="auto"/>
      </w:pPr>
      <w:r>
        <w:separator/>
      </w:r>
    </w:p>
  </w:footnote>
  <w:footnote w:type="continuationSeparator" w:id="0">
    <w:p w14:paraId="105C34C0" w14:textId="77777777" w:rsidR="00E246E9" w:rsidRDefault="00E246E9" w:rsidP="00D7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392E"/>
    <w:multiLevelType w:val="multilevel"/>
    <w:tmpl w:val="C9461F9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410ED"/>
    <w:multiLevelType w:val="multilevel"/>
    <w:tmpl w:val="1F1032E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4A199B"/>
    <w:multiLevelType w:val="multilevel"/>
    <w:tmpl w:val="24206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6F1473A"/>
    <w:multiLevelType w:val="multilevel"/>
    <w:tmpl w:val="7D909C50"/>
    <w:lvl w:ilvl="0">
      <w:start w:val="1"/>
      <w:numFmt w:val="bullet"/>
      <w:lvlText w:val="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5B1DD1"/>
    <w:multiLevelType w:val="multilevel"/>
    <w:tmpl w:val="405C5C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F140D0"/>
    <w:multiLevelType w:val="multilevel"/>
    <w:tmpl w:val="62FE42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883208"/>
    <w:multiLevelType w:val="hybridMultilevel"/>
    <w:tmpl w:val="512A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82F9E"/>
    <w:multiLevelType w:val="multilevel"/>
    <w:tmpl w:val="16423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09F71F0"/>
    <w:multiLevelType w:val="multilevel"/>
    <w:tmpl w:val="CBE832D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C3F7B"/>
    <w:multiLevelType w:val="multilevel"/>
    <w:tmpl w:val="3C3AC95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4768DF"/>
    <w:multiLevelType w:val="multilevel"/>
    <w:tmpl w:val="EBB87BC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A95EBD"/>
    <w:multiLevelType w:val="multilevel"/>
    <w:tmpl w:val="70027F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11142"/>
    <w:multiLevelType w:val="hybridMultilevel"/>
    <w:tmpl w:val="5292F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97945"/>
    <w:multiLevelType w:val="multilevel"/>
    <w:tmpl w:val="51A0DA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422990"/>
    <w:multiLevelType w:val="multilevel"/>
    <w:tmpl w:val="8D3A8B0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E45538"/>
    <w:multiLevelType w:val="multilevel"/>
    <w:tmpl w:val="085C2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1D62BBC"/>
    <w:multiLevelType w:val="multilevel"/>
    <w:tmpl w:val="2A183F9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761197"/>
    <w:multiLevelType w:val="multilevel"/>
    <w:tmpl w:val="F3F0F0F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C43916"/>
    <w:multiLevelType w:val="multilevel"/>
    <w:tmpl w:val="7908C5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D03B2D"/>
    <w:multiLevelType w:val="multilevel"/>
    <w:tmpl w:val="B88C6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FDA3B16"/>
    <w:multiLevelType w:val="multilevel"/>
    <w:tmpl w:val="DEB699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49C5C31"/>
    <w:multiLevelType w:val="multilevel"/>
    <w:tmpl w:val="17EAD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8D84A6D"/>
    <w:multiLevelType w:val="multilevel"/>
    <w:tmpl w:val="1CCE674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8C0545"/>
    <w:multiLevelType w:val="multilevel"/>
    <w:tmpl w:val="AC7A5A9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4" w15:restartNumberingAfterBreak="0">
    <w:nsid w:val="7BC3370F"/>
    <w:multiLevelType w:val="multilevel"/>
    <w:tmpl w:val="F05C9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 w16cid:durableId="1147208993">
    <w:abstractNumId w:val="9"/>
  </w:num>
  <w:num w:numId="2" w16cid:durableId="1904561465">
    <w:abstractNumId w:val="19"/>
  </w:num>
  <w:num w:numId="3" w16cid:durableId="1037854725">
    <w:abstractNumId w:val="5"/>
  </w:num>
  <w:num w:numId="4" w16cid:durableId="1440560492">
    <w:abstractNumId w:val="13"/>
  </w:num>
  <w:num w:numId="5" w16cid:durableId="1151485042">
    <w:abstractNumId w:val="24"/>
  </w:num>
  <w:num w:numId="6" w16cid:durableId="1487891355">
    <w:abstractNumId w:val="16"/>
  </w:num>
  <w:num w:numId="7" w16cid:durableId="79110112">
    <w:abstractNumId w:val="10"/>
  </w:num>
  <w:num w:numId="8" w16cid:durableId="2037391792">
    <w:abstractNumId w:val="1"/>
  </w:num>
  <w:num w:numId="9" w16cid:durableId="1204371630">
    <w:abstractNumId w:val="18"/>
  </w:num>
  <w:num w:numId="10" w16cid:durableId="740059611">
    <w:abstractNumId w:val="20"/>
  </w:num>
  <w:num w:numId="11" w16cid:durableId="1968852253">
    <w:abstractNumId w:val="8"/>
  </w:num>
  <w:num w:numId="12" w16cid:durableId="654534449">
    <w:abstractNumId w:val="15"/>
  </w:num>
  <w:num w:numId="13" w16cid:durableId="1092629414">
    <w:abstractNumId w:val="7"/>
  </w:num>
  <w:num w:numId="14" w16cid:durableId="589778485">
    <w:abstractNumId w:val="2"/>
  </w:num>
  <w:num w:numId="15" w16cid:durableId="724722644">
    <w:abstractNumId w:val="14"/>
  </w:num>
  <w:num w:numId="16" w16cid:durableId="458574312">
    <w:abstractNumId w:val="4"/>
  </w:num>
  <w:num w:numId="17" w16cid:durableId="581716445">
    <w:abstractNumId w:val="11"/>
  </w:num>
  <w:num w:numId="18" w16cid:durableId="1516923214">
    <w:abstractNumId w:val="23"/>
  </w:num>
  <w:num w:numId="19" w16cid:durableId="1102646204">
    <w:abstractNumId w:val="22"/>
  </w:num>
  <w:num w:numId="20" w16cid:durableId="1206136876">
    <w:abstractNumId w:val="3"/>
  </w:num>
  <w:num w:numId="21" w16cid:durableId="1573852738">
    <w:abstractNumId w:val="0"/>
  </w:num>
  <w:num w:numId="22" w16cid:durableId="338969748">
    <w:abstractNumId w:val="17"/>
  </w:num>
  <w:num w:numId="23" w16cid:durableId="1417746390">
    <w:abstractNumId w:val="21"/>
  </w:num>
  <w:num w:numId="24" w16cid:durableId="211695322">
    <w:abstractNumId w:val="13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◦"/>
        <w:lvlJc w:val="left"/>
        <w:pPr>
          <w:tabs>
            <w:tab w:val="num" w:pos="720"/>
          </w:tabs>
          <w:ind w:left="720" w:hanging="360"/>
        </w:pPr>
        <w:rPr>
          <w:rFonts w:ascii="OpenSymbol" w:hAnsi="OpenSymbol" w:cs="OpenSymbol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080"/>
          </w:tabs>
          <w:ind w:left="1080" w:hanging="360"/>
        </w:pPr>
        <w:rPr>
          <w:rFonts w:ascii="OpenSymbol" w:hAnsi="OpenSymbol" w:cs="Open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1800"/>
          </w:tabs>
          <w:ind w:left="1800" w:hanging="360"/>
        </w:pPr>
        <w:rPr>
          <w:rFonts w:ascii="OpenSymbol" w:hAnsi="OpenSymbol" w:cs="OpenSymbol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160"/>
          </w:tabs>
          <w:ind w:left="2160" w:hanging="360"/>
        </w:pPr>
        <w:rPr>
          <w:rFonts w:ascii="OpenSymbol" w:hAnsi="OpenSymbol" w:cs="Open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◦"/>
        <w:lvlJc w:val="left"/>
        <w:pPr>
          <w:tabs>
            <w:tab w:val="num" w:pos="2880"/>
          </w:tabs>
          <w:ind w:left="2880" w:hanging="360"/>
        </w:pPr>
        <w:rPr>
          <w:rFonts w:ascii="OpenSymbol" w:hAnsi="OpenSymbol" w:cs="OpenSymbol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240"/>
          </w:tabs>
          <w:ind w:left="3240" w:hanging="360"/>
        </w:pPr>
        <w:rPr>
          <w:rFonts w:ascii="OpenSymbol" w:hAnsi="OpenSymbol" w:cs="OpenSymbol" w:hint="default"/>
        </w:rPr>
      </w:lvl>
    </w:lvlOverride>
  </w:num>
  <w:num w:numId="25" w16cid:durableId="810709751">
    <w:abstractNumId w:val="13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◦"/>
        <w:lvlJc w:val="left"/>
        <w:pPr>
          <w:tabs>
            <w:tab w:val="num" w:pos="720"/>
          </w:tabs>
          <w:ind w:left="720" w:hanging="360"/>
        </w:pPr>
        <w:rPr>
          <w:rFonts w:ascii="OpenSymbol" w:hAnsi="OpenSymbol" w:cs="OpenSymbol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080"/>
          </w:tabs>
          <w:ind w:left="1080" w:hanging="360"/>
        </w:pPr>
        <w:rPr>
          <w:rFonts w:ascii="OpenSymbol" w:hAnsi="OpenSymbol" w:cs="Open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1800"/>
          </w:tabs>
          <w:ind w:left="1800" w:hanging="360"/>
        </w:pPr>
        <w:rPr>
          <w:rFonts w:ascii="OpenSymbol" w:hAnsi="OpenSymbol" w:cs="OpenSymbol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160"/>
          </w:tabs>
          <w:ind w:left="2160" w:hanging="360"/>
        </w:pPr>
        <w:rPr>
          <w:rFonts w:ascii="OpenSymbol" w:hAnsi="OpenSymbol" w:cs="Open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◦"/>
        <w:lvlJc w:val="left"/>
        <w:pPr>
          <w:tabs>
            <w:tab w:val="num" w:pos="2880"/>
          </w:tabs>
          <w:ind w:left="2880" w:hanging="360"/>
        </w:pPr>
        <w:rPr>
          <w:rFonts w:ascii="OpenSymbol" w:hAnsi="OpenSymbol" w:cs="OpenSymbol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240"/>
          </w:tabs>
          <w:ind w:left="3240" w:hanging="360"/>
        </w:pPr>
        <w:rPr>
          <w:rFonts w:ascii="OpenSymbol" w:hAnsi="OpenSymbol" w:cs="OpenSymbol" w:hint="default"/>
        </w:rPr>
      </w:lvl>
    </w:lvlOverride>
  </w:num>
  <w:num w:numId="26" w16cid:durableId="1065226058">
    <w:abstractNumId w:val="13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◦"/>
        <w:lvlJc w:val="left"/>
        <w:pPr>
          <w:tabs>
            <w:tab w:val="num" w:pos="720"/>
          </w:tabs>
          <w:ind w:left="720" w:hanging="360"/>
        </w:pPr>
        <w:rPr>
          <w:rFonts w:ascii="OpenSymbol" w:hAnsi="OpenSymbol" w:cs="OpenSymbol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080"/>
          </w:tabs>
          <w:ind w:left="1080" w:hanging="360"/>
        </w:pPr>
        <w:rPr>
          <w:rFonts w:ascii="OpenSymbol" w:hAnsi="OpenSymbol" w:cs="Open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1800"/>
          </w:tabs>
          <w:ind w:left="1800" w:hanging="360"/>
        </w:pPr>
        <w:rPr>
          <w:rFonts w:ascii="OpenSymbol" w:hAnsi="OpenSymbol" w:cs="OpenSymbol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160"/>
          </w:tabs>
          <w:ind w:left="2160" w:hanging="360"/>
        </w:pPr>
        <w:rPr>
          <w:rFonts w:ascii="OpenSymbol" w:hAnsi="OpenSymbol" w:cs="Open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◦"/>
        <w:lvlJc w:val="left"/>
        <w:pPr>
          <w:tabs>
            <w:tab w:val="num" w:pos="2880"/>
          </w:tabs>
          <w:ind w:left="2880" w:hanging="360"/>
        </w:pPr>
        <w:rPr>
          <w:rFonts w:ascii="OpenSymbol" w:hAnsi="OpenSymbol" w:cs="OpenSymbol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240"/>
          </w:tabs>
          <w:ind w:left="3240" w:hanging="360"/>
        </w:pPr>
        <w:rPr>
          <w:rFonts w:ascii="OpenSymbol" w:hAnsi="OpenSymbol" w:cs="OpenSymbol" w:hint="default"/>
        </w:rPr>
      </w:lvl>
    </w:lvlOverride>
  </w:num>
  <w:num w:numId="27" w16cid:durableId="105927215">
    <w:abstractNumId w:val="12"/>
  </w:num>
  <w:num w:numId="28" w16cid:durableId="1202476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63"/>
    <w:rsid w:val="000209E3"/>
    <w:rsid w:val="00063E3B"/>
    <w:rsid w:val="000F495F"/>
    <w:rsid w:val="001701B8"/>
    <w:rsid w:val="001A4A09"/>
    <w:rsid w:val="001D11B7"/>
    <w:rsid w:val="001D2AC4"/>
    <w:rsid w:val="0023545C"/>
    <w:rsid w:val="00240EAB"/>
    <w:rsid w:val="0028331E"/>
    <w:rsid w:val="002B6787"/>
    <w:rsid w:val="002B6795"/>
    <w:rsid w:val="002D2363"/>
    <w:rsid w:val="002D23C0"/>
    <w:rsid w:val="00321E28"/>
    <w:rsid w:val="0035292E"/>
    <w:rsid w:val="003645DA"/>
    <w:rsid w:val="003A31D3"/>
    <w:rsid w:val="003A75C5"/>
    <w:rsid w:val="0042593A"/>
    <w:rsid w:val="00452EC7"/>
    <w:rsid w:val="004816CC"/>
    <w:rsid w:val="004905AE"/>
    <w:rsid w:val="004E7887"/>
    <w:rsid w:val="0055630F"/>
    <w:rsid w:val="005612FC"/>
    <w:rsid w:val="005828F1"/>
    <w:rsid w:val="005C00AA"/>
    <w:rsid w:val="005C24A6"/>
    <w:rsid w:val="005D5651"/>
    <w:rsid w:val="00611636"/>
    <w:rsid w:val="00613793"/>
    <w:rsid w:val="006161C6"/>
    <w:rsid w:val="006375E8"/>
    <w:rsid w:val="00661B68"/>
    <w:rsid w:val="0066638C"/>
    <w:rsid w:val="006D300A"/>
    <w:rsid w:val="00707CE9"/>
    <w:rsid w:val="00734292"/>
    <w:rsid w:val="00796DD4"/>
    <w:rsid w:val="007B569D"/>
    <w:rsid w:val="007C408D"/>
    <w:rsid w:val="007D6320"/>
    <w:rsid w:val="00866BDF"/>
    <w:rsid w:val="0087682F"/>
    <w:rsid w:val="008C395C"/>
    <w:rsid w:val="008E31E5"/>
    <w:rsid w:val="00932D1E"/>
    <w:rsid w:val="009375A2"/>
    <w:rsid w:val="00A3509C"/>
    <w:rsid w:val="00A56516"/>
    <w:rsid w:val="00A57E41"/>
    <w:rsid w:val="00AA279C"/>
    <w:rsid w:val="00AA4E4A"/>
    <w:rsid w:val="00B47D06"/>
    <w:rsid w:val="00B62004"/>
    <w:rsid w:val="00BB333A"/>
    <w:rsid w:val="00BC10CB"/>
    <w:rsid w:val="00BC5857"/>
    <w:rsid w:val="00BC7CA3"/>
    <w:rsid w:val="00BE581F"/>
    <w:rsid w:val="00CC3774"/>
    <w:rsid w:val="00D75EA5"/>
    <w:rsid w:val="00D76506"/>
    <w:rsid w:val="00D92C82"/>
    <w:rsid w:val="00E14781"/>
    <w:rsid w:val="00E16176"/>
    <w:rsid w:val="00E246E9"/>
    <w:rsid w:val="00E24AD0"/>
    <w:rsid w:val="00E4694E"/>
    <w:rsid w:val="00E50326"/>
    <w:rsid w:val="00EF5651"/>
    <w:rsid w:val="00F110E9"/>
    <w:rsid w:val="00F17AF2"/>
    <w:rsid w:val="00F27CED"/>
    <w:rsid w:val="00F56E5E"/>
    <w:rsid w:val="00F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42F0"/>
  <w15:docId w15:val="{FE5755E3-45CD-41C1-B95D-CC8127EE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B25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B25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7B283D"/>
    <w:pPr>
      <w:keepNext/>
      <w:spacing w:after="0" w:line="240" w:lineRule="auto"/>
      <w:textAlignment w:val="baseline"/>
      <w:outlineLvl w:val="2"/>
    </w:pPr>
    <w:rPr>
      <w:rFonts w:eastAsia="SimSun" w:cs="Mangal"/>
      <w:b/>
      <w:bCs/>
      <w:iCs/>
      <w:kern w:val="2"/>
      <w:sz w:val="28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25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"/>
    <w:qFormat/>
    <w:rsid w:val="00CE6525"/>
    <w:rPr>
      <w:rFonts w:asciiTheme="majorHAnsi" w:eastAsiaTheme="majorEastAsia" w:hAnsiTheme="majorHAnsi" w:cstheme="majorBidi"/>
      <w:spacing w:val="-10"/>
      <w:kern w:val="2"/>
      <w:sz w:val="120"/>
      <w:szCs w:val="1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6372B1"/>
    <w:rPr>
      <w:i/>
      <w:iCs/>
      <w:color w:val="4472C4" w:themeColor="accent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7B283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nhideWhenUsed/>
    <w:qFormat/>
    <w:rsid w:val="007B283D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468C1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1"/>
    <w:qFormat/>
    <w:rsid w:val="007B283D"/>
    <w:rPr>
      <w:rFonts w:eastAsia="SimSun" w:cs="Mangal"/>
      <w:b/>
      <w:bCs/>
      <w:iCs/>
      <w:kern w:val="2"/>
      <w:sz w:val="28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2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254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254D7"/>
    <w:rPr>
      <w:rFonts w:ascii="Calibri" w:eastAsia="Calibri" w:hAnsi="Calibri" w:cs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63CA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63CAD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C258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26A59"/>
    <w:rPr>
      <w:color w:val="605E5C"/>
      <w:shd w:val="clear" w:color="auto" w:fill="E1DFDD"/>
    </w:rPr>
  </w:style>
  <w:style w:type="character" w:customStyle="1" w:styleId="go">
    <w:name w:val="go"/>
    <w:basedOn w:val="Carpredefinitoparagrafo"/>
    <w:qFormat/>
    <w:rsid w:val="000615CF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73775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F36ACC"/>
    <w:rPr>
      <w:i/>
      <w:iCs/>
      <w:color w:val="404040" w:themeColor="text1" w:themeTint="BF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next w:val="Corpotesto"/>
    <w:link w:val="TitoloCarattere"/>
    <w:uiPriority w:val="1"/>
    <w:qFormat/>
    <w:rsid w:val="00CE6525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"/>
      <w:sz w:val="120"/>
      <w:szCs w:val="120"/>
    </w:rPr>
  </w:style>
  <w:style w:type="paragraph" w:styleId="Corpotesto">
    <w:name w:val="Body Text"/>
    <w:basedOn w:val="Normale"/>
    <w:link w:val="CorpotestoCarattere"/>
    <w:uiPriority w:val="1"/>
    <w:qFormat/>
    <w:rsid w:val="00B254D7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03632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2B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estonotaapidipagina">
    <w:name w:val="footnote text"/>
    <w:basedOn w:val="Normale"/>
    <w:link w:val="TestonotaapidipaginaCarattere"/>
    <w:unhideWhenUsed/>
    <w:rsid w:val="007B28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254D7"/>
    <w:pPr>
      <w:widowControl w:val="0"/>
      <w:spacing w:before="39" w:after="0" w:line="240" w:lineRule="auto"/>
      <w:ind w:left="57"/>
    </w:pPr>
    <w:rPr>
      <w:rFonts w:ascii="Calibri" w:eastAsia="Calibri" w:hAnsi="Calibri" w:cs="Calib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63CA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63CA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Corpotesto"/>
    <w:qFormat/>
    <w:rsid w:val="00FD2F64"/>
    <w:pPr>
      <w:widowControl/>
      <w:spacing w:after="120"/>
      <w:jc w:val="center"/>
    </w:pPr>
    <w:rPr>
      <w:sz w:val="22"/>
      <w:szCs w:val="22"/>
      <w:lang w:eastAsia="ar-SA"/>
    </w:rPr>
  </w:style>
  <w:style w:type="paragraph" w:customStyle="1" w:styleId="Default">
    <w:name w:val="Default"/>
    <w:qFormat/>
    <w:rsid w:val="00BB77A7"/>
    <w:rPr>
      <w:rFonts w:ascii="Calibri" w:eastAsia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BB77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725C4F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Didefault">
    <w:name w:val="Di default"/>
    <w:qFormat/>
    <w:rsid w:val="00A00A97"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Nessunelenco1">
    <w:name w:val="Nessun elenco1"/>
    <w:uiPriority w:val="99"/>
    <w:semiHidden/>
    <w:unhideWhenUsed/>
    <w:qFormat/>
    <w:rsid w:val="006320A6"/>
  </w:style>
  <w:style w:type="numbering" w:customStyle="1" w:styleId="Nessunelenco2">
    <w:name w:val="Nessun elenco2"/>
    <w:uiPriority w:val="99"/>
    <w:semiHidden/>
    <w:unhideWhenUsed/>
    <w:qFormat/>
    <w:rsid w:val="006320A6"/>
  </w:style>
  <w:style w:type="numbering" w:customStyle="1" w:styleId="Nessunelenco3">
    <w:name w:val="Nessun elenco3"/>
    <w:uiPriority w:val="99"/>
    <w:semiHidden/>
    <w:unhideWhenUsed/>
    <w:qFormat/>
    <w:rsid w:val="00D63CAD"/>
  </w:style>
  <w:style w:type="numbering" w:customStyle="1" w:styleId="Nessunelenco4">
    <w:name w:val="Nessun elenco4"/>
    <w:uiPriority w:val="99"/>
    <w:semiHidden/>
    <w:unhideWhenUsed/>
    <w:qFormat/>
    <w:rsid w:val="00FD2F64"/>
  </w:style>
  <w:style w:type="numbering" w:customStyle="1" w:styleId="Stileimportato13">
    <w:name w:val="Stile importato 13"/>
    <w:qFormat/>
    <w:rsid w:val="00A00A97"/>
  </w:style>
  <w:style w:type="table" w:customStyle="1" w:styleId="TableNormal">
    <w:name w:val="Table Normal"/>
    <w:uiPriority w:val="2"/>
    <w:semiHidden/>
    <w:unhideWhenUsed/>
    <w:qFormat/>
    <w:rsid w:val="00B254D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320A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20A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63C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B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57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3EFF-2E88-4B86-8DF1-F8BE5462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PowerPoint - Catalogo2021-22 in fieri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Catalogo2021-22 in fieri</dc:title>
  <dc:subject/>
  <dc:creator>Brusa Mauro</dc:creator>
  <cp:keywords/>
  <dc:description/>
  <cp:lastModifiedBy>MERCURI SILVIA</cp:lastModifiedBy>
  <cp:revision>2</cp:revision>
  <dcterms:created xsi:type="dcterms:W3CDTF">2024-09-26T08:00:00Z</dcterms:created>
  <dcterms:modified xsi:type="dcterms:W3CDTF">2024-09-26T08:00:00Z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